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B81FA" w14:textId="4F71A2FC" w:rsidR="00031039" w:rsidRPr="000A108E" w:rsidRDefault="00031039" w:rsidP="00031039">
      <w:pPr>
        <w:jc w:val="center"/>
        <w:rPr>
          <w:rFonts w:ascii="Tahoma" w:hAnsi="Tahoma" w:cs="Tahoma"/>
          <w:b/>
          <w:bCs/>
        </w:rPr>
      </w:pPr>
      <w:r w:rsidRPr="000A108E">
        <w:rPr>
          <w:rFonts w:ascii="Tahoma" w:hAnsi="Tahoma" w:cs="Tahoma"/>
          <w:b/>
          <w:bCs/>
        </w:rPr>
        <w:tab/>
      </w:r>
      <w:r w:rsidRPr="000A108E">
        <w:rPr>
          <w:rFonts w:ascii="Tahoma" w:hAnsi="Tahoma" w:cs="Tahoma"/>
          <w:b/>
          <w:bCs/>
        </w:rPr>
        <w:tab/>
      </w:r>
      <w:r w:rsidRPr="000A108E">
        <w:rPr>
          <w:rFonts w:ascii="Tahoma" w:hAnsi="Tahoma" w:cs="Tahoma"/>
          <w:b/>
          <w:bCs/>
        </w:rPr>
        <w:tab/>
      </w:r>
      <w:r w:rsidRPr="000A108E">
        <w:rPr>
          <w:rFonts w:ascii="Tahoma" w:hAnsi="Tahoma" w:cs="Tahoma"/>
          <w:b/>
          <w:bCs/>
        </w:rPr>
        <w:tab/>
      </w:r>
      <w:r w:rsidRPr="000A108E">
        <w:rPr>
          <w:rFonts w:ascii="Tahoma" w:hAnsi="Tahoma" w:cs="Tahoma"/>
          <w:b/>
          <w:bCs/>
        </w:rPr>
        <w:tab/>
      </w:r>
      <w:r w:rsidRPr="000A108E">
        <w:rPr>
          <w:rFonts w:ascii="Tahoma" w:hAnsi="Tahoma" w:cs="Tahoma"/>
          <w:b/>
          <w:bCs/>
        </w:rPr>
        <w:tab/>
      </w:r>
      <w:r w:rsidRPr="000A108E">
        <w:rPr>
          <w:rFonts w:ascii="Tahoma" w:hAnsi="Tahoma" w:cs="Tahoma"/>
          <w:b/>
          <w:bCs/>
        </w:rPr>
        <w:tab/>
      </w:r>
      <w:r w:rsidRPr="000A108E">
        <w:rPr>
          <w:rFonts w:ascii="Tahoma" w:hAnsi="Tahoma" w:cs="Tahoma"/>
          <w:b/>
          <w:bCs/>
        </w:rPr>
        <w:tab/>
      </w:r>
      <w:r w:rsidRPr="000A108E">
        <w:rPr>
          <w:rFonts w:ascii="Tahoma" w:hAnsi="Tahoma" w:cs="Tahoma"/>
          <w:b/>
          <w:bCs/>
        </w:rPr>
        <w:tab/>
      </w:r>
      <w:r w:rsidRPr="000A108E">
        <w:rPr>
          <w:rFonts w:ascii="Tahoma" w:hAnsi="Tahoma" w:cs="Tahoma"/>
          <w:b/>
          <w:bCs/>
        </w:rPr>
        <w:tab/>
      </w:r>
      <w:r w:rsidRPr="000A108E">
        <w:rPr>
          <w:rFonts w:ascii="Tahoma" w:hAnsi="Tahoma" w:cs="Tahoma"/>
          <w:b/>
          <w:bCs/>
        </w:rPr>
        <w:tab/>
      </w:r>
      <w:r w:rsidRPr="000A108E">
        <w:rPr>
          <w:rFonts w:ascii="Tahoma" w:hAnsi="Tahoma" w:cs="Tahoma"/>
          <w:b/>
          <w:bCs/>
        </w:rPr>
        <w:tab/>
      </w:r>
      <w:r w:rsidRPr="000A108E">
        <w:rPr>
          <w:rFonts w:ascii="Tahoma" w:hAnsi="Tahoma" w:cs="Tahoma"/>
          <w:b/>
          <w:bCs/>
        </w:rPr>
        <w:tab/>
      </w:r>
      <w:r w:rsidRPr="000A108E">
        <w:rPr>
          <w:rFonts w:ascii="Tahoma" w:hAnsi="Tahoma" w:cs="Tahoma"/>
          <w:b/>
          <w:bCs/>
        </w:rPr>
        <w:tab/>
      </w:r>
      <w:r w:rsidRPr="000A108E">
        <w:rPr>
          <w:rFonts w:ascii="Tahoma" w:hAnsi="Tahoma" w:cs="Tahoma"/>
          <w:b/>
          <w:bCs/>
        </w:rPr>
        <w:tab/>
      </w:r>
      <w:proofErr w:type="spellStart"/>
      <w:r w:rsidRPr="000A108E">
        <w:rPr>
          <w:rFonts w:ascii="Tahoma" w:hAnsi="Tahoma" w:cs="Tahoma"/>
          <w:b/>
          <w:bCs/>
        </w:rPr>
        <w:t>Anexa</w:t>
      </w:r>
      <w:proofErr w:type="spellEnd"/>
      <w:r w:rsidR="00C56AEF" w:rsidRPr="000A108E">
        <w:rPr>
          <w:rFonts w:ascii="Tahoma" w:hAnsi="Tahoma" w:cs="Tahoma"/>
          <w:b/>
          <w:bCs/>
        </w:rPr>
        <w:t xml:space="preserve"> 1</w:t>
      </w:r>
      <w:r w:rsidR="000F42FF" w:rsidRPr="000A108E">
        <w:rPr>
          <w:rFonts w:ascii="Tahoma" w:hAnsi="Tahoma" w:cs="Tahoma"/>
          <w:b/>
          <w:bCs/>
        </w:rPr>
        <w:t>1</w:t>
      </w:r>
      <w:r w:rsidR="00C56AEF" w:rsidRPr="000A108E">
        <w:rPr>
          <w:rFonts w:ascii="Tahoma" w:hAnsi="Tahoma" w:cs="Tahoma"/>
          <w:b/>
          <w:bCs/>
        </w:rPr>
        <w:t>.2.2</w:t>
      </w:r>
    </w:p>
    <w:p w14:paraId="44DA0166" w14:textId="77777777" w:rsidR="000A108E" w:rsidRDefault="000A108E" w:rsidP="000A108E">
      <w:pPr>
        <w:rPr>
          <w:rFonts w:ascii="Tahoma" w:hAnsi="Tahoma" w:cs="Tahoma"/>
          <w:b/>
          <w:bCs/>
        </w:rPr>
      </w:pPr>
    </w:p>
    <w:p w14:paraId="171BDF68" w14:textId="67B463BC" w:rsidR="00183416" w:rsidRPr="000A108E" w:rsidRDefault="00183416" w:rsidP="000A108E">
      <w:pPr>
        <w:rPr>
          <w:rFonts w:ascii="Tahoma" w:hAnsi="Tahoma" w:cs="Tahoma"/>
          <w:b/>
          <w:bCs/>
        </w:rPr>
      </w:pPr>
      <w:proofErr w:type="spellStart"/>
      <w:r w:rsidRPr="000A108E">
        <w:rPr>
          <w:rFonts w:ascii="Tahoma" w:hAnsi="Tahoma" w:cs="Tahoma"/>
          <w:b/>
          <w:bCs/>
        </w:rPr>
        <w:t>Situa</w:t>
      </w:r>
      <w:proofErr w:type="spellEnd"/>
      <w:r w:rsidR="00B4320E" w:rsidRPr="000A108E">
        <w:rPr>
          <w:rFonts w:ascii="Tahoma" w:hAnsi="Tahoma" w:cs="Tahoma"/>
          <w:b/>
          <w:bCs/>
          <w:lang w:val="ro-RO"/>
        </w:rPr>
        <w:t>ț</w:t>
      </w:r>
      <w:proofErr w:type="spellStart"/>
      <w:r w:rsidRPr="000A108E">
        <w:rPr>
          <w:rFonts w:ascii="Tahoma" w:hAnsi="Tahoma" w:cs="Tahoma"/>
          <w:b/>
          <w:bCs/>
        </w:rPr>
        <w:t>ie</w:t>
      </w:r>
      <w:proofErr w:type="spellEnd"/>
      <w:r w:rsidR="00B4320E" w:rsidRPr="000A108E">
        <w:rPr>
          <w:rFonts w:ascii="Tahoma" w:hAnsi="Tahoma" w:cs="Tahoma"/>
          <w:b/>
          <w:bCs/>
        </w:rPr>
        <w:t xml:space="preserve"> pe</w:t>
      </w:r>
      <w:r w:rsidRPr="000A108E">
        <w:rPr>
          <w:rFonts w:ascii="Tahoma" w:hAnsi="Tahoma" w:cs="Tahoma"/>
          <w:b/>
          <w:bCs/>
        </w:rPr>
        <w:t xml:space="preserve"> </w:t>
      </w:r>
      <w:proofErr w:type="spellStart"/>
      <w:r w:rsidRPr="000A108E">
        <w:rPr>
          <w:rFonts w:ascii="Tahoma" w:hAnsi="Tahoma" w:cs="Tahoma"/>
          <w:b/>
          <w:bCs/>
        </w:rPr>
        <w:t>luna</w:t>
      </w:r>
      <w:proofErr w:type="spellEnd"/>
      <w:r w:rsidRPr="000A108E">
        <w:rPr>
          <w:rFonts w:ascii="Tahoma" w:hAnsi="Tahoma" w:cs="Tahoma"/>
          <w:b/>
          <w:bCs/>
        </w:rPr>
        <w:t xml:space="preserve">……………  </w:t>
      </w:r>
      <w:proofErr w:type="spellStart"/>
      <w:r w:rsidRPr="000A108E">
        <w:rPr>
          <w:rFonts w:ascii="Tahoma" w:hAnsi="Tahoma" w:cs="Tahoma"/>
          <w:b/>
          <w:bCs/>
        </w:rPr>
        <w:t>pentru</w:t>
      </w:r>
      <w:proofErr w:type="spellEnd"/>
      <w:r w:rsidRPr="000A108E">
        <w:rPr>
          <w:rFonts w:ascii="Tahoma" w:hAnsi="Tahoma" w:cs="Tahoma"/>
          <w:b/>
          <w:bCs/>
        </w:rPr>
        <w:t xml:space="preserve"> </w:t>
      </w:r>
      <w:proofErr w:type="spellStart"/>
      <w:r w:rsidRPr="000A108E">
        <w:rPr>
          <w:rFonts w:ascii="Tahoma" w:hAnsi="Tahoma" w:cs="Tahoma"/>
          <w:b/>
          <w:bCs/>
        </w:rPr>
        <w:t>categorii</w:t>
      </w:r>
      <w:r w:rsidR="00B4320E" w:rsidRPr="000A108E">
        <w:rPr>
          <w:rFonts w:ascii="Tahoma" w:hAnsi="Tahoma" w:cs="Tahoma"/>
          <w:b/>
          <w:bCs/>
        </w:rPr>
        <w:t>le</w:t>
      </w:r>
      <w:proofErr w:type="spellEnd"/>
      <w:r w:rsidRPr="000A108E">
        <w:rPr>
          <w:rFonts w:ascii="Tahoma" w:hAnsi="Tahoma" w:cs="Tahoma"/>
          <w:b/>
          <w:bCs/>
        </w:rPr>
        <w:t xml:space="preserve"> de </w:t>
      </w:r>
      <w:proofErr w:type="spellStart"/>
      <w:r w:rsidRPr="000A108E">
        <w:rPr>
          <w:rFonts w:ascii="Tahoma" w:hAnsi="Tahoma" w:cs="Tahoma"/>
          <w:b/>
          <w:bCs/>
        </w:rPr>
        <w:t>persoane</w:t>
      </w:r>
      <w:proofErr w:type="spellEnd"/>
      <w:r w:rsidRPr="000A108E">
        <w:rPr>
          <w:rFonts w:ascii="Tahoma" w:hAnsi="Tahoma" w:cs="Tahoma"/>
          <w:b/>
          <w:bCs/>
        </w:rPr>
        <w:t xml:space="preserve"> </w:t>
      </w:r>
      <w:proofErr w:type="spellStart"/>
      <w:r w:rsidRPr="000A108E">
        <w:rPr>
          <w:rFonts w:ascii="Tahoma" w:hAnsi="Tahoma" w:cs="Tahoma"/>
          <w:b/>
          <w:bCs/>
        </w:rPr>
        <w:t>beneficiare</w:t>
      </w:r>
      <w:proofErr w:type="spellEnd"/>
      <w:r w:rsidRPr="000A108E">
        <w:rPr>
          <w:rFonts w:ascii="Tahoma" w:hAnsi="Tahoma" w:cs="Tahoma"/>
          <w:b/>
          <w:bCs/>
        </w:rPr>
        <w:t xml:space="preserve"> de </w:t>
      </w:r>
      <w:proofErr w:type="spellStart"/>
      <w:r w:rsidRPr="000A108E">
        <w:rPr>
          <w:rFonts w:ascii="Tahoma" w:hAnsi="Tahoma" w:cs="Tahoma"/>
          <w:b/>
          <w:bCs/>
        </w:rPr>
        <w:t>gratuitate</w:t>
      </w:r>
      <w:proofErr w:type="spellEnd"/>
      <w:r w:rsidRPr="000A108E">
        <w:rPr>
          <w:rFonts w:ascii="Tahoma" w:hAnsi="Tahoma" w:cs="Tahoma"/>
          <w:b/>
          <w:bCs/>
        </w:rPr>
        <w:t xml:space="preserve"> conform </w:t>
      </w:r>
      <w:proofErr w:type="spellStart"/>
      <w:r w:rsidRPr="000A108E">
        <w:rPr>
          <w:rFonts w:ascii="Tahoma" w:hAnsi="Tahoma" w:cs="Tahoma"/>
          <w:b/>
          <w:bCs/>
        </w:rPr>
        <w:t>actelor</w:t>
      </w:r>
      <w:proofErr w:type="spellEnd"/>
      <w:r w:rsidRPr="000A108E">
        <w:rPr>
          <w:rFonts w:ascii="Tahoma" w:hAnsi="Tahoma" w:cs="Tahoma"/>
          <w:b/>
          <w:bCs/>
        </w:rPr>
        <w:t xml:space="preserve"> normative </w:t>
      </w:r>
      <w:proofErr w:type="spellStart"/>
      <w:r w:rsidRPr="000A108E">
        <w:rPr>
          <w:rFonts w:ascii="Tahoma" w:hAnsi="Tahoma" w:cs="Tahoma"/>
          <w:b/>
          <w:bCs/>
        </w:rPr>
        <w:t>aplicabile</w:t>
      </w:r>
      <w:proofErr w:type="spellEnd"/>
      <w:ins w:id="0" w:author="40729039503" w:date="2021-01-11T12:17:00Z">
        <w:r w:rsidR="00B26A34">
          <w:rPr>
            <w:rFonts w:ascii="Tahoma" w:hAnsi="Tahoma" w:cs="Tahoma"/>
            <w:b/>
            <w:bCs/>
          </w:rPr>
          <w:t>*</w:t>
        </w:r>
      </w:ins>
    </w:p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673"/>
        <w:gridCol w:w="1955"/>
        <w:gridCol w:w="540"/>
        <w:gridCol w:w="900"/>
        <w:gridCol w:w="877"/>
        <w:gridCol w:w="720"/>
        <w:gridCol w:w="948"/>
        <w:gridCol w:w="920"/>
        <w:gridCol w:w="652"/>
        <w:gridCol w:w="900"/>
        <w:gridCol w:w="990"/>
        <w:gridCol w:w="630"/>
        <w:gridCol w:w="990"/>
        <w:gridCol w:w="900"/>
        <w:gridCol w:w="1080"/>
      </w:tblGrid>
      <w:tr w:rsidR="003764F5" w:rsidRPr="000A108E" w14:paraId="17CA6036" w14:textId="5ADDDC15" w:rsidTr="000A10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ADF7" w14:textId="77777777" w:rsidR="003764F5" w:rsidRPr="000A108E" w:rsidRDefault="003764F5" w:rsidP="00183416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  <w:p w14:paraId="23565686" w14:textId="535BB61F" w:rsidR="00183416" w:rsidRPr="000A108E" w:rsidRDefault="00183416" w:rsidP="00183416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A108E">
              <w:rPr>
                <w:rFonts w:ascii="Tahoma" w:hAnsi="Tahoma" w:cs="Tahoma"/>
                <w:b/>
                <w:bCs/>
              </w:rPr>
              <w:t>Nr. crt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50B3" w14:textId="77777777" w:rsidR="003764F5" w:rsidRPr="000A108E" w:rsidRDefault="003764F5" w:rsidP="00183416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</w:p>
          <w:p w14:paraId="42421FEE" w14:textId="24B31735" w:rsidR="00183416" w:rsidRPr="000A108E" w:rsidRDefault="00C56AEF" w:rsidP="00183416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0A108E">
              <w:rPr>
                <w:rFonts w:ascii="Tahoma" w:hAnsi="Tahoma" w:cs="Tahoma"/>
                <w:b/>
                <w:bCs/>
              </w:rPr>
              <w:t>București</w:t>
            </w:r>
            <w:proofErr w:type="spellEnd"/>
            <w:r w:rsidRPr="000A108E">
              <w:rPr>
                <w:rFonts w:ascii="Tahoma" w:hAnsi="Tahoma" w:cs="Tahoma"/>
                <w:b/>
                <w:bCs/>
              </w:rPr>
              <w:t>/</w:t>
            </w:r>
            <w:r w:rsidR="00183416" w:rsidRPr="000A108E">
              <w:rPr>
                <w:rFonts w:ascii="Tahoma" w:hAnsi="Tahoma" w:cs="Tahoma"/>
                <w:b/>
                <w:bCs/>
              </w:rPr>
              <w:t>UAT</w:t>
            </w:r>
            <w:r w:rsidRPr="000A108E">
              <w:rPr>
                <w:rFonts w:ascii="Tahoma" w:hAnsi="Tahoma" w:cs="Tahoma"/>
                <w:b/>
                <w:bCs/>
              </w:rPr>
              <w:t xml:space="preserve"> Ilfov</w:t>
            </w:r>
          </w:p>
        </w:tc>
        <w:tc>
          <w:tcPr>
            <w:tcW w:w="2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CFD1B6" w14:textId="76196EB4" w:rsidR="00183416" w:rsidRPr="000A108E" w:rsidRDefault="00183416" w:rsidP="00183416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0A108E">
              <w:rPr>
                <w:rFonts w:ascii="Tahoma" w:hAnsi="Tahoma" w:cs="Tahoma"/>
                <w:b/>
                <w:bCs/>
                <w:color w:val="000000"/>
              </w:rPr>
              <w:t>Veterani</w:t>
            </w:r>
            <w:proofErr w:type="spellEnd"/>
            <w:r w:rsidRPr="000A108E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proofErr w:type="spellStart"/>
            <w:r w:rsidRPr="000A108E">
              <w:rPr>
                <w:rFonts w:ascii="Tahoma" w:hAnsi="Tahoma" w:cs="Tahoma"/>
                <w:b/>
                <w:bCs/>
                <w:color w:val="000000"/>
              </w:rPr>
              <w:t>invalizi</w:t>
            </w:r>
            <w:proofErr w:type="spellEnd"/>
            <w:r w:rsidRPr="000A108E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proofErr w:type="spellStart"/>
            <w:r w:rsidRPr="000A108E">
              <w:rPr>
                <w:rFonts w:ascii="Tahoma" w:hAnsi="Tahoma" w:cs="Tahoma"/>
                <w:b/>
                <w:bCs/>
                <w:color w:val="000000"/>
              </w:rPr>
              <w:t>v</w:t>
            </w:r>
            <w:r w:rsidR="00B4320E" w:rsidRPr="000A108E">
              <w:rPr>
                <w:rFonts w:ascii="Tahoma" w:hAnsi="Tahoma" w:cs="Tahoma"/>
                <w:b/>
                <w:bCs/>
                <w:color w:val="000000"/>
              </w:rPr>
              <w:t>ă</w:t>
            </w:r>
            <w:r w:rsidRPr="000A108E">
              <w:rPr>
                <w:rFonts w:ascii="Tahoma" w:hAnsi="Tahoma" w:cs="Tahoma"/>
                <w:b/>
                <w:bCs/>
                <w:color w:val="000000"/>
              </w:rPr>
              <w:t>duve</w:t>
            </w:r>
            <w:proofErr w:type="spellEnd"/>
            <w:r w:rsidRPr="000A108E">
              <w:rPr>
                <w:rFonts w:ascii="Tahoma" w:hAnsi="Tahoma" w:cs="Tahoma"/>
                <w:b/>
                <w:bCs/>
                <w:color w:val="000000"/>
              </w:rPr>
              <w:t xml:space="preserve"> de </w:t>
            </w:r>
            <w:proofErr w:type="spellStart"/>
            <w:r w:rsidRPr="000A108E">
              <w:rPr>
                <w:rFonts w:ascii="Tahoma" w:hAnsi="Tahoma" w:cs="Tahoma"/>
                <w:b/>
                <w:bCs/>
                <w:color w:val="000000"/>
              </w:rPr>
              <w:t>r</w:t>
            </w:r>
            <w:r w:rsidR="00B4320E" w:rsidRPr="000A108E">
              <w:rPr>
                <w:rFonts w:ascii="Tahoma" w:hAnsi="Tahoma" w:cs="Tahoma"/>
                <w:b/>
                <w:bCs/>
                <w:color w:val="000000"/>
              </w:rPr>
              <w:t>ă</w:t>
            </w:r>
            <w:r w:rsidRPr="000A108E">
              <w:rPr>
                <w:rFonts w:ascii="Tahoma" w:hAnsi="Tahoma" w:cs="Tahoma"/>
                <w:b/>
                <w:bCs/>
                <w:color w:val="000000"/>
              </w:rPr>
              <w:t>zboi</w:t>
            </w:r>
            <w:proofErr w:type="spellEnd"/>
            <w:r w:rsidRPr="000A108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0A108E">
              <w:rPr>
                <w:rFonts w:ascii="Tahoma" w:hAnsi="Tahoma" w:cs="Tahoma"/>
                <w:b/>
                <w:bCs/>
                <w:color w:val="000000"/>
              </w:rPr>
              <w:br/>
            </w:r>
            <w:proofErr w:type="spellStart"/>
            <w:r w:rsidRPr="000A108E">
              <w:rPr>
                <w:rFonts w:ascii="Tahoma" w:hAnsi="Tahoma" w:cs="Tahoma"/>
                <w:b/>
                <w:bCs/>
                <w:color w:val="000000"/>
              </w:rPr>
              <w:t>Legea</w:t>
            </w:r>
            <w:proofErr w:type="spellEnd"/>
            <w:r w:rsidRPr="000A108E">
              <w:rPr>
                <w:rFonts w:ascii="Tahoma" w:hAnsi="Tahoma" w:cs="Tahoma"/>
                <w:b/>
                <w:bCs/>
                <w:color w:val="000000"/>
              </w:rPr>
              <w:t xml:space="preserve"> 44/1994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AD34AC" w14:textId="2B90F072" w:rsidR="00183416" w:rsidRPr="000A108E" w:rsidRDefault="00183416" w:rsidP="00183416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0A108E">
              <w:rPr>
                <w:rFonts w:ascii="Tahoma" w:hAnsi="Tahoma" w:cs="Tahoma"/>
                <w:b/>
                <w:bCs/>
                <w:color w:val="000000"/>
              </w:rPr>
              <w:t>Fo</w:t>
            </w:r>
            <w:r w:rsidR="00B4320E" w:rsidRPr="000A108E">
              <w:rPr>
                <w:rFonts w:ascii="Tahoma" w:hAnsi="Tahoma" w:cs="Tahoma"/>
                <w:b/>
                <w:bCs/>
                <w:color w:val="000000"/>
              </w:rPr>
              <w:t>ș</w:t>
            </w:r>
            <w:r w:rsidRPr="000A108E">
              <w:rPr>
                <w:rFonts w:ascii="Tahoma" w:hAnsi="Tahoma" w:cs="Tahoma"/>
                <w:b/>
                <w:bCs/>
                <w:color w:val="000000"/>
              </w:rPr>
              <w:t>ti</w:t>
            </w:r>
            <w:proofErr w:type="spellEnd"/>
            <w:r w:rsidRPr="000A108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proofErr w:type="spellStart"/>
            <w:r w:rsidRPr="000A108E">
              <w:rPr>
                <w:rFonts w:ascii="Tahoma" w:hAnsi="Tahoma" w:cs="Tahoma"/>
                <w:b/>
                <w:bCs/>
                <w:color w:val="000000"/>
              </w:rPr>
              <w:t>de</w:t>
            </w:r>
            <w:r w:rsidR="00B4320E" w:rsidRPr="000A108E">
              <w:rPr>
                <w:rFonts w:ascii="Tahoma" w:hAnsi="Tahoma" w:cs="Tahoma"/>
                <w:b/>
                <w:bCs/>
                <w:color w:val="000000"/>
              </w:rPr>
              <w:t>ț</w:t>
            </w:r>
            <w:r w:rsidRPr="000A108E">
              <w:rPr>
                <w:rFonts w:ascii="Tahoma" w:hAnsi="Tahoma" w:cs="Tahoma"/>
                <w:b/>
                <w:bCs/>
                <w:color w:val="000000"/>
              </w:rPr>
              <w:t>inuti</w:t>
            </w:r>
            <w:proofErr w:type="spellEnd"/>
            <w:r w:rsidRPr="000A108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proofErr w:type="spellStart"/>
            <w:r w:rsidRPr="000A108E">
              <w:rPr>
                <w:rFonts w:ascii="Tahoma" w:hAnsi="Tahoma" w:cs="Tahoma"/>
                <w:b/>
                <w:bCs/>
                <w:color w:val="000000"/>
              </w:rPr>
              <w:t>politici</w:t>
            </w:r>
            <w:proofErr w:type="spellEnd"/>
            <w:r w:rsidRPr="000A108E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proofErr w:type="spellStart"/>
            <w:r w:rsidRPr="000A108E">
              <w:rPr>
                <w:rFonts w:ascii="Tahoma" w:hAnsi="Tahoma" w:cs="Tahoma"/>
                <w:b/>
                <w:bCs/>
                <w:color w:val="000000"/>
              </w:rPr>
              <w:t>deporta</w:t>
            </w:r>
            <w:r w:rsidR="00B4320E" w:rsidRPr="000A108E">
              <w:rPr>
                <w:rFonts w:ascii="Tahoma" w:hAnsi="Tahoma" w:cs="Tahoma"/>
                <w:b/>
                <w:bCs/>
                <w:color w:val="000000"/>
              </w:rPr>
              <w:t>ț</w:t>
            </w:r>
            <w:r w:rsidRPr="000A108E">
              <w:rPr>
                <w:rFonts w:ascii="Tahoma" w:hAnsi="Tahoma" w:cs="Tahoma"/>
                <w:b/>
                <w:bCs/>
                <w:color w:val="000000"/>
              </w:rPr>
              <w:t>i</w:t>
            </w:r>
            <w:proofErr w:type="spellEnd"/>
            <w:r w:rsidRPr="000A108E">
              <w:rPr>
                <w:rFonts w:ascii="Tahoma" w:hAnsi="Tahoma" w:cs="Tahoma"/>
                <w:b/>
                <w:bCs/>
                <w:color w:val="000000"/>
              </w:rPr>
              <w:br/>
              <w:t xml:space="preserve"> </w:t>
            </w:r>
            <w:proofErr w:type="spellStart"/>
            <w:r w:rsidRPr="000A108E">
              <w:rPr>
                <w:rFonts w:ascii="Tahoma" w:hAnsi="Tahoma" w:cs="Tahoma"/>
                <w:b/>
                <w:bCs/>
                <w:color w:val="000000"/>
              </w:rPr>
              <w:t>Legea</w:t>
            </w:r>
            <w:proofErr w:type="spellEnd"/>
            <w:r w:rsidRPr="000A108E">
              <w:rPr>
                <w:rFonts w:ascii="Tahoma" w:hAnsi="Tahoma" w:cs="Tahoma"/>
                <w:b/>
                <w:bCs/>
                <w:color w:val="000000"/>
              </w:rPr>
              <w:t xml:space="preserve"> 118/1990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804B39" w14:textId="21F7F7D0" w:rsidR="00183416" w:rsidRPr="000A108E" w:rsidRDefault="00183416" w:rsidP="00183416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0A108E">
              <w:rPr>
                <w:rFonts w:ascii="Tahoma" w:hAnsi="Tahoma" w:cs="Tahoma"/>
                <w:b/>
                <w:bCs/>
                <w:color w:val="000000"/>
              </w:rPr>
              <w:t>Persoane</w:t>
            </w:r>
            <w:proofErr w:type="spellEnd"/>
            <w:r w:rsidRPr="000A108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proofErr w:type="spellStart"/>
            <w:r w:rsidRPr="000A108E">
              <w:rPr>
                <w:rFonts w:ascii="Tahoma" w:hAnsi="Tahoma" w:cs="Tahoma"/>
                <w:b/>
                <w:bCs/>
                <w:color w:val="000000"/>
              </w:rPr>
              <w:t>persecutate</w:t>
            </w:r>
            <w:proofErr w:type="spellEnd"/>
            <w:r w:rsidRPr="000A108E">
              <w:rPr>
                <w:rFonts w:ascii="Tahoma" w:hAnsi="Tahoma" w:cs="Tahoma"/>
                <w:b/>
                <w:bCs/>
                <w:color w:val="000000"/>
              </w:rPr>
              <w:t xml:space="preserve"> politic, </w:t>
            </w:r>
            <w:proofErr w:type="spellStart"/>
            <w:r w:rsidRPr="000A108E">
              <w:rPr>
                <w:rFonts w:ascii="Tahoma" w:hAnsi="Tahoma" w:cs="Tahoma"/>
                <w:b/>
                <w:bCs/>
                <w:color w:val="000000"/>
              </w:rPr>
              <w:t>deta</w:t>
            </w:r>
            <w:r w:rsidR="00B4320E" w:rsidRPr="000A108E">
              <w:rPr>
                <w:rFonts w:ascii="Tahoma" w:hAnsi="Tahoma" w:cs="Tahoma"/>
                <w:b/>
                <w:bCs/>
                <w:color w:val="000000"/>
              </w:rPr>
              <w:t>ș</w:t>
            </w:r>
            <w:r w:rsidRPr="000A108E">
              <w:rPr>
                <w:rFonts w:ascii="Tahoma" w:hAnsi="Tahoma" w:cs="Tahoma"/>
                <w:b/>
                <w:bCs/>
                <w:color w:val="000000"/>
              </w:rPr>
              <w:t>amente</w:t>
            </w:r>
            <w:proofErr w:type="spellEnd"/>
            <w:r w:rsidRPr="000A108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proofErr w:type="spellStart"/>
            <w:r w:rsidRPr="000A108E">
              <w:rPr>
                <w:rFonts w:ascii="Tahoma" w:hAnsi="Tahoma" w:cs="Tahoma"/>
                <w:b/>
                <w:bCs/>
                <w:color w:val="000000"/>
              </w:rPr>
              <w:t>munc</w:t>
            </w:r>
            <w:r w:rsidR="00B4320E" w:rsidRPr="000A108E">
              <w:rPr>
                <w:rFonts w:ascii="Tahoma" w:hAnsi="Tahoma" w:cs="Tahoma"/>
                <w:b/>
                <w:bCs/>
                <w:color w:val="000000"/>
              </w:rPr>
              <w:t>ă</w:t>
            </w:r>
            <w:proofErr w:type="spellEnd"/>
            <w:r w:rsidRPr="000A108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proofErr w:type="spellStart"/>
            <w:r w:rsidRPr="000A108E">
              <w:rPr>
                <w:rFonts w:ascii="Tahoma" w:hAnsi="Tahoma" w:cs="Tahoma"/>
                <w:b/>
                <w:bCs/>
                <w:color w:val="000000"/>
              </w:rPr>
              <w:t>for</w:t>
            </w:r>
            <w:r w:rsidR="00B4320E" w:rsidRPr="000A108E">
              <w:rPr>
                <w:rFonts w:ascii="Tahoma" w:hAnsi="Tahoma" w:cs="Tahoma"/>
                <w:b/>
                <w:bCs/>
                <w:color w:val="000000"/>
              </w:rPr>
              <w:t>ț</w:t>
            </w:r>
            <w:r w:rsidRPr="000A108E">
              <w:rPr>
                <w:rFonts w:ascii="Tahoma" w:hAnsi="Tahoma" w:cs="Tahoma"/>
                <w:b/>
                <w:bCs/>
                <w:color w:val="000000"/>
              </w:rPr>
              <w:t>at</w:t>
            </w:r>
            <w:r w:rsidR="00B4320E" w:rsidRPr="000A108E">
              <w:rPr>
                <w:rFonts w:ascii="Tahoma" w:hAnsi="Tahoma" w:cs="Tahoma"/>
                <w:b/>
                <w:bCs/>
                <w:color w:val="000000"/>
              </w:rPr>
              <w:t>ă</w:t>
            </w:r>
            <w:proofErr w:type="spellEnd"/>
            <w:r w:rsidRPr="000A108E">
              <w:rPr>
                <w:rFonts w:ascii="Tahoma" w:hAnsi="Tahoma" w:cs="Tahoma"/>
                <w:b/>
                <w:bCs/>
                <w:color w:val="000000"/>
              </w:rPr>
              <w:br/>
            </w:r>
            <w:proofErr w:type="spellStart"/>
            <w:r w:rsidRPr="000A108E">
              <w:rPr>
                <w:rFonts w:ascii="Tahoma" w:hAnsi="Tahoma" w:cs="Tahoma"/>
                <w:b/>
                <w:bCs/>
                <w:color w:val="000000"/>
              </w:rPr>
              <w:t>Legea</w:t>
            </w:r>
            <w:proofErr w:type="spellEnd"/>
            <w:r w:rsidRPr="000A108E">
              <w:rPr>
                <w:rFonts w:ascii="Tahoma" w:hAnsi="Tahoma" w:cs="Tahoma"/>
                <w:b/>
                <w:bCs/>
                <w:color w:val="000000"/>
              </w:rPr>
              <w:t xml:space="preserve"> 189/2000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F70C98" w14:textId="4525ED7E" w:rsidR="00183416" w:rsidRPr="000A108E" w:rsidRDefault="00183416" w:rsidP="00183416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0A108E">
              <w:rPr>
                <w:rFonts w:ascii="Tahoma" w:hAnsi="Tahoma" w:cs="Tahoma"/>
                <w:b/>
                <w:bCs/>
                <w:color w:val="000000"/>
              </w:rPr>
              <w:t>Eroii</w:t>
            </w:r>
            <w:proofErr w:type="spellEnd"/>
            <w:r w:rsidRPr="000A108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proofErr w:type="spellStart"/>
            <w:r w:rsidRPr="000A108E">
              <w:rPr>
                <w:rFonts w:ascii="Tahoma" w:hAnsi="Tahoma" w:cs="Tahoma"/>
                <w:b/>
                <w:bCs/>
                <w:color w:val="000000"/>
              </w:rPr>
              <w:t>revolu</w:t>
            </w:r>
            <w:r w:rsidR="00B4320E" w:rsidRPr="000A108E">
              <w:rPr>
                <w:rFonts w:ascii="Tahoma" w:hAnsi="Tahoma" w:cs="Tahoma"/>
                <w:b/>
                <w:bCs/>
                <w:color w:val="000000"/>
              </w:rPr>
              <w:t>ț</w:t>
            </w:r>
            <w:r w:rsidRPr="000A108E">
              <w:rPr>
                <w:rFonts w:ascii="Tahoma" w:hAnsi="Tahoma" w:cs="Tahoma"/>
                <w:b/>
                <w:bCs/>
                <w:color w:val="000000"/>
              </w:rPr>
              <w:t>iei</w:t>
            </w:r>
            <w:proofErr w:type="spellEnd"/>
            <w:r w:rsidRPr="000A108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proofErr w:type="spellStart"/>
            <w:r w:rsidR="00B4320E" w:rsidRPr="000A108E">
              <w:rPr>
                <w:rFonts w:ascii="Tahoma" w:hAnsi="Tahoma" w:cs="Tahoma"/>
                <w:b/>
                <w:bCs/>
                <w:color w:val="000000"/>
              </w:rPr>
              <w:t>ș</w:t>
            </w:r>
            <w:r w:rsidRPr="000A108E">
              <w:rPr>
                <w:rFonts w:ascii="Tahoma" w:hAnsi="Tahoma" w:cs="Tahoma"/>
                <w:b/>
                <w:bCs/>
                <w:color w:val="000000"/>
              </w:rPr>
              <w:t>i</w:t>
            </w:r>
            <w:proofErr w:type="spellEnd"/>
            <w:r w:rsidRPr="000A108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proofErr w:type="spellStart"/>
            <w:r w:rsidRPr="000A108E">
              <w:rPr>
                <w:rFonts w:ascii="Tahoma" w:hAnsi="Tahoma" w:cs="Tahoma"/>
                <w:b/>
                <w:bCs/>
                <w:color w:val="000000"/>
              </w:rPr>
              <w:t>urma</w:t>
            </w:r>
            <w:r w:rsidR="00B4320E" w:rsidRPr="000A108E">
              <w:rPr>
                <w:rFonts w:ascii="Tahoma" w:hAnsi="Tahoma" w:cs="Tahoma"/>
                <w:b/>
                <w:bCs/>
                <w:color w:val="000000"/>
              </w:rPr>
              <w:t>ș</w:t>
            </w:r>
            <w:r w:rsidRPr="000A108E">
              <w:rPr>
                <w:rFonts w:ascii="Tahoma" w:hAnsi="Tahoma" w:cs="Tahoma"/>
                <w:b/>
                <w:bCs/>
                <w:color w:val="000000"/>
              </w:rPr>
              <w:t>ii</w:t>
            </w:r>
            <w:proofErr w:type="spellEnd"/>
            <w:r w:rsidRPr="000A108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proofErr w:type="spellStart"/>
            <w:r w:rsidRPr="000A108E">
              <w:rPr>
                <w:rFonts w:ascii="Tahoma" w:hAnsi="Tahoma" w:cs="Tahoma"/>
                <w:b/>
                <w:bCs/>
                <w:color w:val="000000"/>
              </w:rPr>
              <w:t>acestora</w:t>
            </w:r>
            <w:proofErr w:type="spellEnd"/>
            <w:r w:rsidRPr="000A108E">
              <w:rPr>
                <w:rFonts w:ascii="Tahoma" w:hAnsi="Tahoma" w:cs="Tahoma"/>
                <w:b/>
                <w:bCs/>
                <w:color w:val="000000"/>
              </w:rPr>
              <w:br/>
            </w:r>
            <w:r w:rsidRPr="000A108E">
              <w:rPr>
                <w:rFonts w:ascii="Tahoma" w:hAnsi="Tahoma" w:cs="Tahoma"/>
                <w:b/>
                <w:bCs/>
                <w:color w:val="000000"/>
              </w:rPr>
              <w:br/>
            </w:r>
            <w:proofErr w:type="spellStart"/>
            <w:r w:rsidRPr="000A108E">
              <w:rPr>
                <w:rFonts w:ascii="Tahoma" w:hAnsi="Tahoma" w:cs="Tahoma"/>
                <w:b/>
                <w:bCs/>
                <w:color w:val="000000"/>
              </w:rPr>
              <w:t>Legea</w:t>
            </w:r>
            <w:proofErr w:type="spellEnd"/>
            <w:r w:rsidRPr="000A108E">
              <w:rPr>
                <w:rFonts w:ascii="Tahoma" w:hAnsi="Tahoma" w:cs="Tahoma"/>
                <w:b/>
                <w:bCs/>
                <w:color w:val="000000"/>
              </w:rPr>
              <w:t xml:space="preserve"> 341/2004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F0FC" w14:textId="77777777" w:rsidR="00F5680B" w:rsidRPr="000A108E" w:rsidRDefault="00183416" w:rsidP="00183416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A108E">
              <w:rPr>
                <w:rFonts w:ascii="Tahoma" w:hAnsi="Tahoma" w:cs="Tahoma"/>
                <w:b/>
                <w:bCs/>
              </w:rPr>
              <w:t xml:space="preserve">Total </w:t>
            </w:r>
            <w:proofErr w:type="spellStart"/>
            <w:r w:rsidR="00F5680B" w:rsidRPr="000A108E">
              <w:rPr>
                <w:rFonts w:ascii="Tahoma" w:hAnsi="Tahoma" w:cs="Tahoma"/>
                <w:b/>
                <w:bCs/>
              </w:rPr>
              <w:t>valoare</w:t>
            </w:r>
            <w:proofErr w:type="spellEnd"/>
            <w:r w:rsidR="00F5680B" w:rsidRPr="000A108E">
              <w:rPr>
                <w:rFonts w:ascii="Tahoma" w:hAnsi="Tahoma" w:cs="Tahoma"/>
                <w:b/>
                <w:bCs/>
              </w:rPr>
              <w:t>/</w:t>
            </w:r>
          </w:p>
          <w:p w14:paraId="0C50F1D7" w14:textId="2A004FE6" w:rsidR="00183416" w:rsidRPr="000A108E" w:rsidRDefault="00183416" w:rsidP="00183416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A108E">
              <w:rPr>
                <w:rFonts w:ascii="Tahoma" w:hAnsi="Tahoma" w:cs="Tahoma"/>
                <w:b/>
                <w:bCs/>
              </w:rPr>
              <w:t>UAT</w:t>
            </w:r>
          </w:p>
        </w:tc>
      </w:tr>
      <w:tr w:rsidR="003764F5" w:rsidRPr="000A108E" w14:paraId="5DB957C9" w14:textId="77777777" w:rsidTr="000A10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8282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  <w:bookmarkStart w:id="1" w:name="_Hlk19018616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7A50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14AD" w14:textId="6B9DA5F5" w:rsidR="003764F5" w:rsidRPr="000A108E" w:rsidRDefault="000D4957" w:rsidP="003764F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108E">
              <w:rPr>
                <w:rFonts w:ascii="Tahoma" w:hAnsi="Tahoma" w:cs="Tahoma"/>
                <w:sz w:val="20"/>
                <w:szCs w:val="20"/>
              </w:rPr>
              <w:t>N</w:t>
            </w:r>
            <w:r w:rsidR="003764F5" w:rsidRPr="000A108E">
              <w:rPr>
                <w:rFonts w:ascii="Tahoma" w:hAnsi="Tahoma" w:cs="Tahoma"/>
                <w:sz w:val="20"/>
                <w:szCs w:val="20"/>
              </w:rPr>
              <w:t>r</w:t>
            </w:r>
            <w:r w:rsidRPr="000A108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DA83" w14:textId="26674D22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108E">
              <w:rPr>
                <w:rFonts w:ascii="Tahoma" w:hAnsi="Tahoma" w:cs="Tahoma"/>
                <w:sz w:val="20"/>
                <w:szCs w:val="20"/>
              </w:rPr>
              <w:t xml:space="preserve">PU </w:t>
            </w:r>
            <w:proofErr w:type="spellStart"/>
            <w:r w:rsidRPr="000A108E">
              <w:rPr>
                <w:rFonts w:ascii="Tahoma" w:hAnsi="Tahoma" w:cs="Tahoma"/>
                <w:sz w:val="20"/>
                <w:szCs w:val="20"/>
              </w:rPr>
              <w:t>asociat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86C3" w14:textId="254D09AB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A108E">
              <w:rPr>
                <w:rFonts w:ascii="Tahoma" w:hAnsi="Tahoma" w:cs="Tahoma"/>
                <w:sz w:val="20"/>
                <w:szCs w:val="20"/>
              </w:rPr>
              <w:t>valoare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E95E" w14:textId="758E54EA" w:rsidR="003764F5" w:rsidRPr="000A108E" w:rsidRDefault="000D4957" w:rsidP="003764F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108E">
              <w:rPr>
                <w:rFonts w:ascii="Tahoma" w:hAnsi="Tahoma" w:cs="Tahoma"/>
                <w:sz w:val="20"/>
                <w:szCs w:val="20"/>
              </w:rPr>
              <w:t>N</w:t>
            </w:r>
            <w:r w:rsidR="003764F5" w:rsidRPr="000A108E">
              <w:rPr>
                <w:rFonts w:ascii="Tahoma" w:hAnsi="Tahoma" w:cs="Tahoma"/>
                <w:sz w:val="20"/>
                <w:szCs w:val="20"/>
              </w:rPr>
              <w:t>r</w:t>
            </w:r>
            <w:r w:rsidRPr="000A108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7ECF" w14:textId="0C3D7110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108E">
              <w:rPr>
                <w:rFonts w:ascii="Tahoma" w:hAnsi="Tahoma" w:cs="Tahoma"/>
                <w:sz w:val="20"/>
                <w:szCs w:val="20"/>
              </w:rPr>
              <w:t xml:space="preserve">PU </w:t>
            </w:r>
            <w:proofErr w:type="spellStart"/>
            <w:r w:rsidRPr="000A108E">
              <w:rPr>
                <w:rFonts w:ascii="Tahoma" w:hAnsi="Tahoma" w:cs="Tahoma"/>
                <w:sz w:val="20"/>
                <w:szCs w:val="20"/>
              </w:rPr>
              <w:t>asociat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A5DD" w14:textId="2C2719B4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A108E">
              <w:rPr>
                <w:rFonts w:ascii="Tahoma" w:hAnsi="Tahoma" w:cs="Tahoma"/>
                <w:sz w:val="20"/>
                <w:szCs w:val="20"/>
              </w:rPr>
              <w:t>valoare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E0E1" w14:textId="4E83E8FD" w:rsidR="003764F5" w:rsidRPr="000A108E" w:rsidRDefault="000D4957" w:rsidP="003764F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108E">
              <w:rPr>
                <w:rFonts w:ascii="Tahoma" w:hAnsi="Tahoma" w:cs="Tahoma"/>
                <w:sz w:val="20"/>
                <w:szCs w:val="20"/>
              </w:rPr>
              <w:t>N</w:t>
            </w:r>
            <w:r w:rsidR="003764F5" w:rsidRPr="000A108E">
              <w:rPr>
                <w:rFonts w:ascii="Tahoma" w:hAnsi="Tahoma" w:cs="Tahoma"/>
                <w:sz w:val="20"/>
                <w:szCs w:val="20"/>
              </w:rPr>
              <w:t>r</w:t>
            </w:r>
            <w:r w:rsidRPr="000A108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1086" w14:textId="61660573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108E">
              <w:rPr>
                <w:rFonts w:ascii="Tahoma" w:hAnsi="Tahoma" w:cs="Tahoma"/>
                <w:sz w:val="20"/>
                <w:szCs w:val="20"/>
              </w:rPr>
              <w:t xml:space="preserve">PU </w:t>
            </w:r>
            <w:proofErr w:type="spellStart"/>
            <w:r w:rsidRPr="000A108E">
              <w:rPr>
                <w:rFonts w:ascii="Tahoma" w:hAnsi="Tahoma" w:cs="Tahoma"/>
                <w:sz w:val="20"/>
                <w:szCs w:val="20"/>
              </w:rPr>
              <w:t>asociat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B708" w14:textId="21EBE62B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A108E">
              <w:rPr>
                <w:rFonts w:ascii="Tahoma" w:hAnsi="Tahoma" w:cs="Tahoma"/>
                <w:sz w:val="20"/>
                <w:szCs w:val="20"/>
              </w:rPr>
              <w:t>valoare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52ED" w14:textId="1C3FCB53" w:rsidR="003764F5" w:rsidRPr="000A108E" w:rsidRDefault="000D4957" w:rsidP="003764F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108E">
              <w:rPr>
                <w:rFonts w:ascii="Tahoma" w:hAnsi="Tahoma" w:cs="Tahoma"/>
                <w:sz w:val="20"/>
                <w:szCs w:val="20"/>
              </w:rPr>
              <w:t>N</w:t>
            </w:r>
            <w:r w:rsidR="003764F5" w:rsidRPr="000A108E">
              <w:rPr>
                <w:rFonts w:ascii="Tahoma" w:hAnsi="Tahoma" w:cs="Tahoma"/>
                <w:sz w:val="20"/>
                <w:szCs w:val="20"/>
              </w:rPr>
              <w:t>r</w:t>
            </w:r>
            <w:r w:rsidRPr="000A108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F73B" w14:textId="742059B2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A108E">
              <w:rPr>
                <w:rFonts w:ascii="Tahoma" w:hAnsi="Tahoma" w:cs="Tahoma"/>
                <w:sz w:val="20"/>
                <w:szCs w:val="20"/>
              </w:rPr>
              <w:t xml:space="preserve">PU </w:t>
            </w:r>
            <w:proofErr w:type="spellStart"/>
            <w:r w:rsidRPr="000A108E">
              <w:rPr>
                <w:rFonts w:ascii="Tahoma" w:hAnsi="Tahoma" w:cs="Tahoma"/>
                <w:sz w:val="20"/>
                <w:szCs w:val="20"/>
              </w:rPr>
              <w:t>asociat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87EC" w14:textId="181DEB18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0A108E">
              <w:rPr>
                <w:rFonts w:ascii="Tahoma" w:hAnsi="Tahoma" w:cs="Tahoma"/>
                <w:sz w:val="20"/>
                <w:szCs w:val="20"/>
              </w:rPr>
              <w:t>valoare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5263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1"/>
      <w:tr w:rsidR="003764F5" w:rsidRPr="000A108E" w14:paraId="63C4A88F" w14:textId="50A70312" w:rsidTr="000A10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7249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56D3" w14:textId="7E2D3762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0A108E">
              <w:rPr>
                <w:rFonts w:ascii="Tahoma" w:hAnsi="Tahoma" w:cs="Tahoma"/>
                <w:b/>
                <w:bCs/>
              </w:rPr>
              <w:t>TOTAL BUCURE</w:t>
            </w:r>
            <w:r w:rsidR="00B4320E" w:rsidRPr="000A108E">
              <w:rPr>
                <w:rFonts w:ascii="Tahoma" w:hAnsi="Tahoma" w:cs="Tahoma"/>
                <w:b/>
                <w:bCs/>
              </w:rPr>
              <w:t>Ș</w:t>
            </w:r>
            <w:r w:rsidRPr="000A108E">
              <w:rPr>
                <w:rFonts w:ascii="Tahoma" w:hAnsi="Tahoma" w:cs="Tahoma"/>
                <w:b/>
                <w:bCs/>
              </w:rPr>
              <w:t>TI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C3AD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A316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C65B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BAAF" w14:textId="79561BC8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BAF9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F99D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216A" w14:textId="4F20BE86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2D5E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8342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E1D4" w14:textId="117B173F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0EA7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1202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984A" w14:textId="049E658A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764F5" w:rsidRPr="000A108E" w14:paraId="5CBBA9F3" w14:textId="1A38250E" w:rsidTr="000A10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5FC0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0E81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6F30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F9E6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63EB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55E3" w14:textId="4CB6791E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22D5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03BD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3BE6" w14:textId="5324C5C5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07B8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6090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9C56" w14:textId="55872B20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DEEB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983E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3936" w14:textId="4E4FA82D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764F5" w:rsidRPr="000A108E" w14:paraId="52D4DC07" w14:textId="4589D67C" w:rsidTr="000A10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A9DE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A108E">
              <w:rPr>
                <w:rFonts w:ascii="Tahoma" w:hAnsi="Tahoma" w:cs="Tahoma"/>
              </w:rPr>
              <w:t>1.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7447" w14:textId="66CD352E" w:rsidR="003764F5" w:rsidRPr="000A108E" w:rsidRDefault="00C56AEF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  <w:proofErr w:type="spellStart"/>
            <w:r w:rsidRPr="000A108E">
              <w:rPr>
                <w:rFonts w:ascii="Tahoma" w:hAnsi="Tahoma" w:cs="Tahoma"/>
              </w:rPr>
              <w:t>Comuna</w:t>
            </w:r>
            <w:proofErr w:type="spellEnd"/>
            <w:r w:rsidRPr="000A108E">
              <w:rPr>
                <w:rFonts w:ascii="Tahoma" w:hAnsi="Tahoma" w:cs="Tahoma"/>
              </w:rPr>
              <w:t xml:space="preserve"> </w:t>
            </w:r>
            <w:proofErr w:type="spellStart"/>
            <w:r w:rsidRPr="000A108E">
              <w:rPr>
                <w:rFonts w:ascii="Tahoma" w:hAnsi="Tahoma" w:cs="Tahoma"/>
              </w:rPr>
              <w:t>Afumați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9E55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AA56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5D6D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1B36" w14:textId="4A6B1549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E7D3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AA40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9640" w14:textId="310D5326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01F9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E1C9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9AB1" w14:textId="2206BD1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15D0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2C82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3547" w14:textId="0D19376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764F5" w:rsidRPr="000A108E" w14:paraId="612E3AE4" w14:textId="2766C3A7" w:rsidTr="000A10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EA95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A108E">
              <w:rPr>
                <w:rFonts w:ascii="Tahoma" w:hAnsi="Tahoma" w:cs="Tahoma"/>
              </w:rPr>
              <w:t>2.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4180" w14:textId="4EDD3B82" w:rsidR="003764F5" w:rsidRPr="000A108E" w:rsidRDefault="00C56AEF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A108E">
              <w:rPr>
                <w:rFonts w:ascii="Tahoma" w:hAnsi="Tahoma" w:cs="Tahoma"/>
              </w:rPr>
              <w:t>……..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B082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8946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A780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1903" w14:textId="65BE4C94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4AC7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C943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D072" w14:textId="5980A820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306A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097E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1183" w14:textId="20724BBB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EDC9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61CD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B5DC" w14:textId="79B9C4C3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764F5" w:rsidRPr="000A108E" w14:paraId="0ADD3C17" w14:textId="61898ABE" w:rsidTr="000A10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1C83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A108E">
              <w:rPr>
                <w:rFonts w:ascii="Tahoma" w:hAnsi="Tahoma" w:cs="Tahoma"/>
              </w:rPr>
              <w:t>3.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A5B5" w14:textId="313BBE65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B9C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6B03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FA6A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B4C2" w14:textId="7AD4D6A2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DF31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8C10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C51A" w14:textId="0A5DC656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3A5F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BDB6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1237" w14:textId="12C3A0E2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AABE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55AD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8259" w14:textId="56EA9F9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764F5" w:rsidRPr="000A108E" w14:paraId="3F73FB12" w14:textId="33417CAE" w:rsidTr="000A10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E804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A108E">
              <w:rPr>
                <w:rFonts w:ascii="Tahoma" w:hAnsi="Tahoma" w:cs="Tahoma"/>
              </w:rPr>
              <w:t>4.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BAFD" w14:textId="5C0406BA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7E6F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E7B4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5353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5259" w14:textId="3121A5C5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27BF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E122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90BB" w14:textId="30FF4FEC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8D59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F2D0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18CE" w14:textId="6713AB9F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1337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0E4F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EBDC" w14:textId="19A9694A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764F5" w:rsidRPr="000A108E" w14:paraId="6226029D" w14:textId="585D5028" w:rsidTr="000A10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BA1A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A108E">
              <w:rPr>
                <w:rFonts w:ascii="Tahoma" w:hAnsi="Tahoma" w:cs="Tahoma"/>
              </w:rPr>
              <w:t>5.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6C1B" w14:textId="2182E5D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40E5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6E29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7FCB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590C" w14:textId="489046D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8196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CD24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B0AD" w14:textId="2C8324E2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7038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4243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38CC" w14:textId="13552BC1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DA1A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2806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E47A" w14:textId="525B0D89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764F5" w:rsidRPr="000A108E" w14:paraId="4E37B6D4" w14:textId="31C1DCE9" w:rsidTr="000A10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865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A108E">
              <w:rPr>
                <w:rFonts w:ascii="Tahoma" w:hAnsi="Tahoma" w:cs="Tahoma"/>
              </w:rPr>
              <w:t>6.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6217" w14:textId="35B81B88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FFAC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51D6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A693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31F0" w14:textId="5FE99A3B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C153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F474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282E" w14:textId="2DF1FBFD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AD75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9C8F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5538" w14:textId="2C8D993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CF05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D091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A025" w14:textId="5C6167FA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764F5" w:rsidRPr="000A108E" w14:paraId="6AE3C763" w14:textId="64C0B2E9" w:rsidTr="000A10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B968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A108E">
              <w:rPr>
                <w:rFonts w:ascii="Tahoma" w:hAnsi="Tahoma" w:cs="Tahoma"/>
              </w:rPr>
              <w:t>7.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B52D" w14:textId="7305139C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7CDB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7F17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5603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9AA0" w14:textId="36D8D32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955D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613C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C684" w14:textId="0FEC58B9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3DCE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66FB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F000" w14:textId="749274DE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CD3D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16D9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7E11" w14:textId="4DB0B75C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764F5" w:rsidRPr="000A108E" w14:paraId="3F60E619" w14:textId="419D41D2" w:rsidTr="000A10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03F2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A108E">
              <w:rPr>
                <w:rFonts w:ascii="Tahoma" w:hAnsi="Tahoma" w:cs="Tahoma"/>
              </w:rPr>
              <w:t>8.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32CF" w14:textId="24CE3465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E525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78DC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5343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440" w14:textId="7D625F98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CE47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863B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ADB9" w14:textId="4ABFA952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A55E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9161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F9C5" w14:textId="47C324C6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09B0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347F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E17E" w14:textId="3DDA4D4C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764F5" w:rsidRPr="000A108E" w14:paraId="05CD7310" w14:textId="28C16E33" w:rsidTr="000A10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27AD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A108E">
              <w:rPr>
                <w:rFonts w:ascii="Tahoma" w:hAnsi="Tahoma" w:cs="Tahoma"/>
              </w:rPr>
              <w:t>9.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BC1D" w14:textId="15BCCFC0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7B13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A0B8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E1ED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803E" w14:textId="27E5D952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9D97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7B3A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2274" w14:textId="36BFBAF1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3877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0B30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DA91" w14:textId="456DB6DD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AC22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2569" w14:textId="77777777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62B0" w14:textId="469605FA" w:rsidR="003764F5" w:rsidRPr="000A108E" w:rsidRDefault="003764F5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4932A3" w:rsidRPr="000A108E" w14:paraId="615952D4" w14:textId="77777777" w:rsidTr="000A10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F248" w14:textId="03F1477A" w:rsidR="004932A3" w:rsidRPr="000A108E" w:rsidRDefault="004932A3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A108E">
              <w:rPr>
                <w:rFonts w:ascii="Tahoma" w:hAnsi="Tahoma" w:cs="Tahoma"/>
              </w:rPr>
              <w:t>(…)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6F81" w14:textId="77777777" w:rsidR="004932A3" w:rsidRPr="000A108E" w:rsidRDefault="004932A3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5F3" w14:textId="77777777" w:rsidR="004932A3" w:rsidRPr="000A108E" w:rsidRDefault="004932A3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F396" w14:textId="77777777" w:rsidR="004932A3" w:rsidRPr="000A108E" w:rsidRDefault="004932A3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B70F" w14:textId="77777777" w:rsidR="004932A3" w:rsidRPr="000A108E" w:rsidRDefault="004932A3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6DC7" w14:textId="77777777" w:rsidR="004932A3" w:rsidRPr="000A108E" w:rsidRDefault="004932A3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2F08" w14:textId="77777777" w:rsidR="004932A3" w:rsidRPr="000A108E" w:rsidRDefault="004932A3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012D" w14:textId="77777777" w:rsidR="004932A3" w:rsidRPr="000A108E" w:rsidRDefault="004932A3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E8D2" w14:textId="77777777" w:rsidR="004932A3" w:rsidRPr="000A108E" w:rsidRDefault="004932A3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B973" w14:textId="77777777" w:rsidR="004932A3" w:rsidRPr="000A108E" w:rsidRDefault="004932A3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3FAD" w14:textId="77777777" w:rsidR="004932A3" w:rsidRPr="000A108E" w:rsidRDefault="004932A3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B3F3" w14:textId="77777777" w:rsidR="004932A3" w:rsidRPr="000A108E" w:rsidRDefault="004932A3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64E5" w14:textId="77777777" w:rsidR="004932A3" w:rsidRPr="000A108E" w:rsidRDefault="004932A3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6329" w14:textId="77777777" w:rsidR="004932A3" w:rsidRPr="000A108E" w:rsidRDefault="004932A3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D7B0" w14:textId="77777777" w:rsidR="004932A3" w:rsidRPr="000A108E" w:rsidRDefault="004932A3" w:rsidP="003764F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E409A" w:rsidRPr="000A108E" w14:paraId="172B2205" w14:textId="77777777" w:rsidTr="000A10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AAC3" w14:textId="6B3FA6DC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F87F" w14:textId="56D9F34B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A108E">
              <w:rPr>
                <w:rFonts w:ascii="Tahoma" w:hAnsi="Tahoma" w:cs="Tahoma"/>
                <w:b/>
                <w:bCs/>
              </w:rPr>
              <w:t xml:space="preserve">TOTAL </w:t>
            </w:r>
            <w:r w:rsidR="00C56AEF" w:rsidRPr="000A108E">
              <w:rPr>
                <w:rFonts w:ascii="Tahoma" w:hAnsi="Tahoma" w:cs="Tahoma"/>
                <w:b/>
                <w:bCs/>
              </w:rPr>
              <w:t>UAT</w:t>
            </w:r>
            <w:r w:rsidR="00B11A00" w:rsidRPr="000A108E">
              <w:rPr>
                <w:rFonts w:ascii="Tahoma" w:hAnsi="Tahoma" w:cs="Tahoma"/>
                <w:b/>
                <w:bCs/>
              </w:rPr>
              <w:t>-</w:t>
            </w:r>
            <w:proofErr w:type="spellStart"/>
            <w:r w:rsidR="00B11A00" w:rsidRPr="000A108E">
              <w:rPr>
                <w:rFonts w:ascii="Tahoma" w:hAnsi="Tahoma" w:cs="Tahoma"/>
                <w:b/>
                <w:bCs/>
              </w:rPr>
              <w:t>uri</w:t>
            </w:r>
            <w:proofErr w:type="spellEnd"/>
            <w:r w:rsidR="00B11A00" w:rsidRPr="000A108E">
              <w:rPr>
                <w:rFonts w:ascii="Tahoma" w:hAnsi="Tahoma" w:cs="Tahoma"/>
                <w:b/>
                <w:bCs/>
              </w:rPr>
              <w:t xml:space="preserve"> </w:t>
            </w:r>
            <w:r w:rsidRPr="000A108E">
              <w:rPr>
                <w:rFonts w:ascii="Tahoma" w:hAnsi="Tahoma" w:cs="Tahoma"/>
                <w:b/>
                <w:bCs/>
              </w:rPr>
              <w:t>ILFOV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EB24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9719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7DD0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6569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469C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A3DD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4347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ED81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7196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6DEB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B5D3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3764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EC10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E409A" w:rsidRPr="000A108E" w14:paraId="21B318DE" w14:textId="77777777" w:rsidTr="000A108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6DD9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0EF9" w14:textId="0B248009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0A108E">
              <w:rPr>
                <w:rFonts w:ascii="Tahoma" w:hAnsi="Tahoma" w:cs="Tahoma"/>
                <w:b/>
                <w:bCs/>
              </w:rPr>
              <w:t>TOTAL GENERAL (BUCURE</w:t>
            </w:r>
            <w:r w:rsidR="00B4320E" w:rsidRPr="000A108E">
              <w:rPr>
                <w:rFonts w:ascii="Tahoma" w:hAnsi="Tahoma" w:cs="Tahoma"/>
                <w:b/>
                <w:bCs/>
              </w:rPr>
              <w:t>Ș</w:t>
            </w:r>
            <w:r w:rsidRPr="000A108E">
              <w:rPr>
                <w:rFonts w:ascii="Tahoma" w:hAnsi="Tahoma" w:cs="Tahoma"/>
                <w:b/>
                <w:bCs/>
              </w:rPr>
              <w:t>TI + ILFOV)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4B16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62A8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B4CC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FA49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85E1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EDE4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25E8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2C92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971C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DE3E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DEE5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C019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4ECF" w14:textId="77777777" w:rsidR="000E409A" w:rsidRPr="000A108E" w:rsidRDefault="000E409A" w:rsidP="000E409A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14:paraId="5159920A" w14:textId="77777777" w:rsidR="000075A7" w:rsidRPr="000A108E" w:rsidRDefault="000075A7" w:rsidP="000075A7">
      <w:pPr>
        <w:spacing w:after="0" w:line="240" w:lineRule="auto"/>
        <w:jc w:val="right"/>
        <w:rPr>
          <w:rFonts w:ascii="Tahoma" w:hAnsi="Tahoma" w:cs="Tahoma"/>
          <w:lang w:val="ro-RO"/>
        </w:rPr>
      </w:pPr>
      <w:r w:rsidRPr="000A108E">
        <w:rPr>
          <w:rFonts w:ascii="Tahoma" w:hAnsi="Tahoma" w:cs="Tahoma"/>
          <w:lang w:val="ro-RO"/>
        </w:rPr>
        <w:t>Semnatura si stampila Operator</w:t>
      </w:r>
    </w:p>
    <w:p w14:paraId="2A4C454E" w14:textId="77777777" w:rsidR="00B26A34" w:rsidRDefault="00B26A34" w:rsidP="00B26A34">
      <w:pPr>
        <w:rPr>
          <w:ins w:id="2" w:author="40729039503" w:date="2021-01-11T12:17:00Z"/>
          <w:rFonts w:ascii="Tahoma" w:hAnsi="Tahoma" w:cs="Tahoma"/>
          <w:sz w:val="18"/>
          <w:szCs w:val="18"/>
        </w:rPr>
      </w:pPr>
    </w:p>
    <w:p w14:paraId="12732DE5" w14:textId="77777777" w:rsidR="00B26A34" w:rsidRDefault="00B26A34" w:rsidP="00B26A34">
      <w:pPr>
        <w:rPr>
          <w:ins w:id="3" w:author="40729039503" w:date="2021-01-11T12:17:00Z"/>
          <w:rFonts w:ascii="Tahoma" w:hAnsi="Tahoma" w:cs="Tahoma"/>
          <w:sz w:val="18"/>
          <w:szCs w:val="18"/>
        </w:rPr>
      </w:pPr>
    </w:p>
    <w:p w14:paraId="18270379" w14:textId="08F7085E" w:rsidR="00B26A34" w:rsidRPr="00B26A34" w:rsidRDefault="00B26A34" w:rsidP="00B26A34">
      <w:pPr>
        <w:rPr>
          <w:ins w:id="4" w:author="40729039503" w:date="2021-01-11T12:16:00Z"/>
          <w:rFonts w:ascii="Tahoma" w:hAnsi="Tahoma" w:cs="Tahoma"/>
          <w:sz w:val="18"/>
          <w:szCs w:val="18"/>
          <w:rPrChange w:id="5" w:author="40729039503" w:date="2021-01-11T12:17:00Z">
            <w:rPr>
              <w:ins w:id="6" w:author="40729039503" w:date="2021-01-11T12:16:00Z"/>
              <w:rFonts w:ascii="Tahoma" w:hAnsi="Tahoma" w:cs="Tahoma"/>
            </w:rPr>
          </w:rPrChange>
        </w:rPr>
      </w:pPr>
      <w:proofErr w:type="spellStart"/>
      <w:ins w:id="7" w:author="40729039503" w:date="2021-01-11T12:16:00Z">
        <w:r w:rsidRPr="00B26A34">
          <w:rPr>
            <w:rFonts w:ascii="Tahoma" w:hAnsi="Tahoma" w:cs="Tahoma"/>
            <w:sz w:val="18"/>
            <w:szCs w:val="18"/>
            <w:rPrChange w:id="8" w:author="40729039503" w:date="2021-01-11T12:17:00Z">
              <w:rPr>
                <w:rFonts w:ascii="Tahoma" w:hAnsi="Tahoma" w:cs="Tahoma"/>
              </w:rPr>
            </w:rPrChange>
          </w:rPr>
          <w:t>Modelul</w:t>
        </w:r>
        <w:proofErr w:type="spellEnd"/>
        <w:r w:rsidRPr="00B26A34">
          <w:rPr>
            <w:rFonts w:ascii="Tahoma" w:hAnsi="Tahoma" w:cs="Tahoma"/>
            <w:sz w:val="18"/>
            <w:szCs w:val="18"/>
            <w:rPrChange w:id="9" w:author="40729039503" w:date="2021-01-11T12:17:00Z">
              <w:rPr>
                <w:rFonts w:ascii="Tahoma" w:hAnsi="Tahoma" w:cs="Tahoma"/>
              </w:rPr>
            </w:rPrChange>
          </w:rPr>
          <w:t xml:space="preserve"> </w:t>
        </w:r>
        <w:proofErr w:type="spellStart"/>
        <w:r w:rsidRPr="00B26A34">
          <w:rPr>
            <w:rFonts w:ascii="Tahoma" w:hAnsi="Tahoma" w:cs="Tahoma"/>
            <w:sz w:val="18"/>
            <w:szCs w:val="18"/>
            <w:rPrChange w:id="10" w:author="40729039503" w:date="2021-01-11T12:17:00Z">
              <w:rPr>
                <w:rFonts w:ascii="Tahoma" w:hAnsi="Tahoma" w:cs="Tahoma"/>
              </w:rPr>
            </w:rPrChange>
          </w:rPr>
          <w:t>va</w:t>
        </w:r>
        <w:proofErr w:type="spellEnd"/>
        <w:r w:rsidRPr="00B26A34">
          <w:rPr>
            <w:rFonts w:ascii="Tahoma" w:hAnsi="Tahoma" w:cs="Tahoma"/>
            <w:sz w:val="18"/>
            <w:szCs w:val="18"/>
            <w:rPrChange w:id="11" w:author="40729039503" w:date="2021-01-11T12:17:00Z">
              <w:rPr>
                <w:rFonts w:ascii="Tahoma" w:hAnsi="Tahoma" w:cs="Tahoma"/>
              </w:rPr>
            </w:rPrChange>
          </w:rPr>
          <w:t xml:space="preserve"> fi </w:t>
        </w:r>
        <w:proofErr w:type="spellStart"/>
        <w:r w:rsidRPr="00B26A34">
          <w:rPr>
            <w:rFonts w:ascii="Tahoma" w:hAnsi="Tahoma" w:cs="Tahoma"/>
            <w:sz w:val="18"/>
            <w:szCs w:val="18"/>
            <w:rPrChange w:id="12" w:author="40729039503" w:date="2021-01-11T12:17:00Z">
              <w:rPr>
                <w:rFonts w:ascii="Tahoma" w:hAnsi="Tahoma" w:cs="Tahoma"/>
              </w:rPr>
            </w:rPrChange>
          </w:rPr>
          <w:t>adaptat</w:t>
        </w:r>
        <w:proofErr w:type="spellEnd"/>
        <w:r w:rsidRPr="00B26A34">
          <w:rPr>
            <w:rFonts w:ascii="Tahoma" w:hAnsi="Tahoma" w:cs="Tahoma"/>
            <w:sz w:val="18"/>
            <w:szCs w:val="18"/>
            <w:rPrChange w:id="13" w:author="40729039503" w:date="2021-01-11T12:17:00Z">
              <w:rPr>
                <w:rFonts w:ascii="Tahoma" w:hAnsi="Tahoma" w:cs="Tahoma"/>
              </w:rPr>
            </w:rPrChange>
          </w:rPr>
          <w:t xml:space="preserve"> </w:t>
        </w:r>
        <w:proofErr w:type="spellStart"/>
        <w:r w:rsidRPr="00B26A34">
          <w:rPr>
            <w:rFonts w:ascii="Tahoma" w:hAnsi="Tahoma" w:cs="Tahoma"/>
            <w:sz w:val="18"/>
            <w:szCs w:val="18"/>
            <w:rPrChange w:id="14" w:author="40729039503" w:date="2021-01-11T12:17:00Z">
              <w:rPr>
                <w:rFonts w:ascii="Tahoma" w:hAnsi="Tahoma" w:cs="Tahoma"/>
              </w:rPr>
            </w:rPrChange>
          </w:rPr>
          <w:t>prin</w:t>
        </w:r>
        <w:proofErr w:type="spellEnd"/>
        <w:r w:rsidRPr="00B26A34">
          <w:rPr>
            <w:rFonts w:ascii="Tahoma" w:hAnsi="Tahoma" w:cs="Tahoma"/>
            <w:sz w:val="18"/>
            <w:szCs w:val="18"/>
            <w:rPrChange w:id="15" w:author="40729039503" w:date="2021-01-11T12:17:00Z">
              <w:rPr>
                <w:rFonts w:ascii="Tahoma" w:hAnsi="Tahoma" w:cs="Tahoma"/>
              </w:rPr>
            </w:rPrChange>
          </w:rPr>
          <w:t xml:space="preserve"> </w:t>
        </w:r>
        <w:proofErr w:type="spellStart"/>
        <w:r w:rsidRPr="00B26A34">
          <w:rPr>
            <w:rFonts w:ascii="Tahoma" w:hAnsi="Tahoma" w:cs="Tahoma"/>
            <w:sz w:val="18"/>
            <w:szCs w:val="18"/>
            <w:rPrChange w:id="16" w:author="40729039503" w:date="2021-01-11T12:17:00Z">
              <w:rPr>
                <w:rFonts w:ascii="Tahoma" w:hAnsi="Tahoma" w:cs="Tahoma"/>
              </w:rPr>
            </w:rPrChange>
          </w:rPr>
          <w:t>introducerea</w:t>
        </w:r>
        <w:proofErr w:type="spellEnd"/>
        <w:r w:rsidRPr="00B26A34">
          <w:rPr>
            <w:rFonts w:ascii="Tahoma" w:hAnsi="Tahoma" w:cs="Tahoma"/>
            <w:sz w:val="18"/>
            <w:szCs w:val="18"/>
            <w:rPrChange w:id="17" w:author="40729039503" w:date="2021-01-11T12:17:00Z">
              <w:rPr>
                <w:rFonts w:ascii="Tahoma" w:hAnsi="Tahoma" w:cs="Tahoma"/>
              </w:rPr>
            </w:rPrChange>
          </w:rPr>
          <w:t>/</w:t>
        </w:r>
        <w:proofErr w:type="spellStart"/>
        <w:r w:rsidRPr="00B26A34">
          <w:rPr>
            <w:rFonts w:ascii="Tahoma" w:hAnsi="Tahoma" w:cs="Tahoma"/>
            <w:sz w:val="18"/>
            <w:szCs w:val="18"/>
            <w:rPrChange w:id="18" w:author="40729039503" w:date="2021-01-11T12:17:00Z">
              <w:rPr>
                <w:rFonts w:ascii="Tahoma" w:hAnsi="Tahoma" w:cs="Tahoma"/>
              </w:rPr>
            </w:rPrChange>
          </w:rPr>
          <w:t>eliminarea</w:t>
        </w:r>
        <w:proofErr w:type="spellEnd"/>
        <w:r w:rsidRPr="00B26A34">
          <w:rPr>
            <w:rFonts w:ascii="Tahoma" w:hAnsi="Tahoma" w:cs="Tahoma"/>
            <w:sz w:val="18"/>
            <w:szCs w:val="18"/>
            <w:rPrChange w:id="19" w:author="40729039503" w:date="2021-01-11T12:17:00Z">
              <w:rPr>
                <w:rFonts w:ascii="Tahoma" w:hAnsi="Tahoma" w:cs="Tahoma"/>
              </w:rPr>
            </w:rPrChange>
          </w:rPr>
          <w:t xml:space="preserve"> </w:t>
        </w:r>
        <w:proofErr w:type="spellStart"/>
        <w:r w:rsidRPr="00B26A34">
          <w:rPr>
            <w:rFonts w:ascii="Tahoma" w:hAnsi="Tahoma" w:cs="Tahoma"/>
            <w:sz w:val="18"/>
            <w:szCs w:val="18"/>
            <w:rPrChange w:id="20" w:author="40729039503" w:date="2021-01-11T12:17:00Z">
              <w:rPr>
                <w:rFonts w:ascii="Tahoma" w:hAnsi="Tahoma" w:cs="Tahoma"/>
              </w:rPr>
            </w:rPrChange>
          </w:rPr>
          <w:t>categoriil</w:t>
        </w:r>
      </w:ins>
      <w:ins w:id="21" w:author="40729039503" w:date="2021-01-11T12:17:00Z">
        <w:r>
          <w:rPr>
            <w:rFonts w:ascii="Tahoma" w:hAnsi="Tahoma" w:cs="Tahoma"/>
            <w:sz w:val="18"/>
            <w:szCs w:val="18"/>
          </w:rPr>
          <w:t>or</w:t>
        </w:r>
      </w:ins>
      <w:proofErr w:type="spellEnd"/>
      <w:ins w:id="22" w:author="40729039503" w:date="2021-01-11T12:16:00Z">
        <w:r w:rsidRPr="00B26A34">
          <w:rPr>
            <w:rFonts w:ascii="Tahoma" w:hAnsi="Tahoma" w:cs="Tahoma"/>
            <w:sz w:val="18"/>
            <w:szCs w:val="18"/>
            <w:rPrChange w:id="23" w:author="40729039503" w:date="2021-01-11T12:17:00Z">
              <w:rPr>
                <w:rFonts w:ascii="Tahoma" w:hAnsi="Tahoma" w:cs="Tahoma"/>
              </w:rPr>
            </w:rPrChange>
          </w:rPr>
          <w:t xml:space="preserve"> de </w:t>
        </w:r>
        <w:proofErr w:type="spellStart"/>
        <w:r w:rsidRPr="00B26A34">
          <w:rPr>
            <w:rFonts w:ascii="Tahoma" w:hAnsi="Tahoma" w:cs="Tahoma"/>
            <w:sz w:val="18"/>
            <w:szCs w:val="18"/>
            <w:rPrChange w:id="24" w:author="40729039503" w:date="2021-01-11T12:17:00Z">
              <w:rPr>
                <w:rFonts w:ascii="Tahoma" w:hAnsi="Tahoma" w:cs="Tahoma"/>
              </w:rPr>
            </w:rPrChange>
          </w:rPr>
          <w:t>persoane</w:t>
        </w:r>
        <w:proofErr w:type="spellEnd"/>
        <w:r w:rsidRPr="00B26A34">
          <w:rPr>
            <w:rFonts w:ascii="Tahoma" w:hAnsi="Tahoma" w:cs="Tahoma"/>
            <w:sz w:val="18"/>
            <w:szCs w:val="18"/>
            <w:rPrChange w:id="25" w:author="40729039503" w:date="2021-01-11T12:17:00Z">
              <w:rPr>
                <w:rFonts w:ascii="Tahoma" w:hAnsi="Tahoma" w:cs="Tahoma"/>
              </w:rPr>
            </w:rPrChange>
          </w:rPr>
          <w:t xml:space="preserve"> </w:t>
        </w:r>
        <w:proofErr w:type="spellStart"/>
        <w:r w:rsidRPr="00B26A34">
          <w:rPr>
            <w:rFonts w:ascii="Tahoma" w:hAnsi="Tahoma" w:cs="Tahoma"/>
            <w:sz w:val="18"/>
            <w:szCs w:val="18"/>
            <w:rPrChange w:id="26" w:author="40729039503" w:date="2021-01-11T12:17:00Z">
              <w:rPr>
                <w:rFonts w:ascii="Tahoma" w:hAnsi="Tahoma" w:cs="Tahoma"/>
              </w:rPr>
            </w:rPrChange>
          </w:rPr>
          <w:t>beneficiare</w:t>
        </w:r>
        <w:proofErr w:type="spellEnd"/>
        <w:r w:rsidRPr="00B26A34">
          <w:rPr>
            <w:rFonts w:ascii="Tahoma" w:hAnsi="Tahoma" w:cs="Tahoma"/>
            <w:sz w:val="18"/>
            <w:szCs w:val="18"/>
            <w:rPrChange w:id="27" w:author="40729039503" w:date="2021-01-11T12:17:00Z">
              <w:rPr>
                <w:rFonts w:ascii="Tahoma" w:hAnsi="Tahoma" w:cs="Tahoma"/>
              </w:rPr>
            </w:rPrChange>
          </w:rPr>
          <w:t xml:space="preserve"> de </w:t>
        </w:r>
        <w:proofErr w:type="spellStart"/>
        <w:r w:rsidRPr="00B26A34">
          <w:rPr>
            <w:rFonts w:ascii="Tahoma" w:hAnsi="Tahoma" w:cs="Tahoma"/>
            <w:sz w:val="18"/>
            <w:szCs w:val="18"/>
            <w:rPrChange w:id="28" w:author="40729039503" w:date="2021-01-11T12:17:00Z">
              <w:rPr>
                <w:rFonts w:ascii="Tahoma" w:hAnsi="Tahoma" w:cs="Tahoma"/>
              </w:rPr>
            </w:rPrChange>
          </w:rPr>
          <w:t>gratuitate</w:t>
        </w:r>
        <w:proofErr w:type="spellEnd"/>
        <w:r w:rsidRPr="00B26A34">
          <w:rPr>
            <w:rFonts w:ascii="Tahoma" w:hAnsi="Tahoma" w:cs="Tahoma"/>
            <w:sz w:val="18"/>
            <w:szCs w:val="18"/>
            <w:rPrChange w:id="29" w:author="40729039503" w:date="2021-01-11T12:17:00Z">
              <w:rPr>
                <w:rFonts w:ascii="Tahoma" w:hAnsi="Tahoma" w:cs="Tahoma"/>
              </w:rPr>
            </w:rPrChange>
          </w:rPr>
          <w:t xml:space="preserve"> conform </w:t>
        </w:r>
        <w:proofErr w:type="spellStart"/>
        <w:r w:rsidRPr="00B26A34">
          <w:rPr>
            <w:rFonts w:ascii="Tahoma" w:hAnsi="Tahoma" w:cs="Tahoma"/>
            <w:sz w:val="18"/>
            <w:szCs w:val="18"/>
            <w:rPrChange w:id="30" w:author="40729039503" w:date="2021-01-11T12:17:00Z">
              <w:rPr>
                <w:rFonts w:ascii="Tahoma" w:hAnsi="Tahoma" w:cs="Tahoma"/>
              </w:rPr>
            </w:rPrChange>
          </w:rPr>
          <w:t>actelor</w:t>
        </w:r>
        <w:proofErr w:type="spellEnd"/>
        <w:r w:rsidRPr="00B26A34">
          <w:rPr>
            <w:rFonts w:ascii="Tahoma" w:hAnsi="Tahoma" w:cs="Tahoma"/>
            <w:sz w:val="18"/>
            <w:szCs w:val="18"/>
            <w:rPrChange w:id="31" w:author="40729039503" w:date="2021-01-11T12:17:00Z">
              <w:rPr>
                <w:rFonts w:ascii="Tahoma" w:hAnsi="Tahoma" w:cs="Tahoma"/>
              </w:rPr>
            </w:rPrChange>
          </w:rPr>
          <w:t xml:space="preserve"> normative </w:t>
        </w:r>
        <w:proofErr w:type="spellStart"/>
        <w:r w:rsidRPr="00B26A34">
          <w:rPr>
            <w:rFonts w:ascii="Tahoma" w:hAnsi="Tahoma" w:cs="Tahoma"/>
            <w:sz w:val="18"/>
            <w:szCs w:val="18"/>
            <w:rPrChange w:id="32" w:author="40729039503" w:date="2021-01-11T12:17:00Z">
              <w:rPr>
                <w:rFonts w:ascii="Tahoma" w:hAnsi="Tahoma" w:cs="Tahoma"/>
              </w:rPr>
            </w:rPrChange>
          </w:rPr>
          <w:t>aplicabile</w:t>
        </w:r>
        <w:proofErr w:type="spellEnd"/>
        <w:r w:rsidRPr="00B26A34">
          <w:rPr>
            <w:rFonts w:ascii="Tahoma" w:hAnsi="Tahoma" w:cs="Tahoma"/>
            <w:sz w:val="18"/>
            <w:szCs w:val="18"/>
            <w:rPrChange w:id="33" w:author="40729039503" w:date="2021-01-11T12:17:00Z">
              <w:rPr>
                <w:rFonts w:ascii="Tahoma" w:hAnsi="Tahoma" w:cs="Tahoma"/>
              </w:rPr>
            </w:rPrChange>
          </w:rPr>
          <w:t>.</w:t>
        </w:r>
      </w:ins>
    </w:p>
    <w:p w14:paraId="7DB5EEAF" w14:textId="661A2DC1" w:rsidR="007F7095" w:rsidRPr="000A108E" w:rsidRDefault="007F7095" w:rsidP="000075A7">
      <w:pPr>
        <w:rPr>
          <w:rFonts w:ascii="Tahoma" w:hAnsi="Tahoma" w:cs="Tahoma"/>
        </w:rPr>
      </w:pPr>
    </w:p>
    <w:sectPr w:rsidR="007F7095" w:rsidRPr="000A108E" w:rsidSect="00385DBD">
      <w:pgSz w:w="15840" w:h="12240" w:orient="landscape"/>
      <w:pgMar w:top="63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40729039503">
    <w15:presenceInfo w15:providerId="Windows Live" w15:userId="ff2da73db8ddfc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953"/>
    <w:rsid w:val="000075A7"/>
    <w:rsid w:val="00031039"/>
    <w:rsid w:val="00064F59"/>
    <w:rsid w:val="000A108E"/>
    <w:rsid w:val="000D4957"/>
    <w:rsid w:val="000E409A"/>
    <w:rsid w:val="000F42FF"/>
    <w:rsid w:val="001105B5"/>
    <w:rsid w:val="001734C4"/>
    <w:rsid w:val="00183416"/>
    <w:rsid w:val="002007A3"/>
    <w:rsid w:val="003764F5"/>
    <w:rsid w:val="00385DBD"/>
    <w:rsid w:val="004932A3"/>
    <w:rsid w:val="007D3B2E"/>
    <w:rsid w:val="007F7095"/>
    <w:rsid w:val="0088610F"/>
    <w:rsid w:val="00952993"/>
    <w:rsid w:val="00970018"/>
    <w:rsid w:val="00AE3421"/>
    <w:rsid w:val="00B11A00"/>
    <w:rsid w:val="00B26A34"/>
    <w:rsid w:val="00B4320E"/>
    <w:rsid w:val="00C00AA5"/>
    <w:rsid w:val="00C56AEF"/>
    <w:rsid w:val="00E72953"/>
    <w:rsid w:val="00F12AC4"/>
    <w:rsid w:val="00F5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B1BAA"/>
  <w15:docId w15:val="{0488E94C-0256-4E15-B877-6CB6EC95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4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Dirnea</dc:creator>
  <cp:keywords/>
  <dc:description/>
  <cp:lastModifiedBy>40729039503</cp:lastModifiedBy>
  <cp:revision>4</cp:revision>
  <dcterms:created xsi:type="dcterms:W3CDTF">2020-10-21T08:06:00Z</dcterms:created>
  <dcterms:modified xsi:type="dcterms:W3CDTF">2021-01-11T10:17:00Z</dcterms:modified>
</cp:coreProperties>
</file>